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CE9F" w14:textId="77777777" w:rsidR="005A6153" w:rsidRPr="0042380E" w:rsidRDefault="005A6153">
      <w:pPr>
        <w:rPr>
          <w:ins w:id="0" w:author="Unknown"/>
          <w:sz w:val="30"/>
          <w:lang w:val="en-GB"/>
        </w:rPr>
      </w:pPr>
      <w:bookmarkStart w:id="1" w:name="QuickMark"/>
      <w:bookmarkEnd w:id="1"/>
      <w:proofErr w:type="spellStart"/>
      <w:r>
        <w:rPr>
          <w:lang w:val="en-GB"/>
        </w:rPr>
        <w:t>Szám</w:t>
      </w:r>
      <w:proofErr w:type="spellEnd"/>
      <w:r>
        <w:rPr>
          <w:lang w:val="en-GB"/>
        </w:rPr>
        <w:t xml:space="preserve">:      /        </w:t>
      </w:r>
      <w:r>
        <w:rPr>
          <w:lang w:val="en-GB"/>
        </w:rPr>
        <w:tab/>
      </w:r>
      <w:r>
        <w:rPr>
          <w:lang w:val="en-GB"/>
        </w:rPr>
        <w:tab/>
      </w:r>
      <w:r w:rsidRPr="0042380E">
        <w:rPr>
          <w:lang w:val="en-GB"/>
        </w:rPr>
        <w:tab/>
      </w:r>
      <w:r w:rsidRPr="0042380E">
        <w:rPr>
          <w:lang w:val="en-GB"/>
        </w:rPr>
        <w:tab/>
      </w:r>
      <w:r w:rsidRPr="0042380E">
        <w:rPr>
          <w:lang w:val="en-GB"/>
        </w:rPr>
        <w:tab/>
      </w:r>
      <w:r w:rsidRPr="0042380E">
        <w:rPr>
          <w:lang w:val="en-GB"/>
        </w:rPr>
        <w:tab/>
        <w:t xml:space="preserve">A </w:t>
      </w:r>
      <w:proofErr w:type="spellStart"/>
      <w:r w:rsidRPr="0042380E">
        <w:rPr>
          <w:lang w:val="en-GB"/>
        </w:rPr>
        <w:t>keresztelés</w:t>
      </w:r>
      <w:proofErr w:type="spellEnd"/>
      <w:r w:rsidRPr="0042380E">
        <w:rPr>
          <w:lang w:val="en-GB"/>
        </w:rPr>
        <w:t xml:space="preserve"> </w:t>
      </w:r>
      <w:proofErr w:type="spellStart"/>
      <w:r w:rsidRPr="0042380E">
        <w:rPr>
          <w:lang w:val="en-GB"/>
        </w:rPr>
        <w:t>időpontja</w:t>
      </w:r>
      <w:proofErr w:type="spellEnd"/>
      <w:r w:rsidR="00FB2159" w:rsidRPr="0042380E">
        <w:rPr>
          <w:lang w:val="en-GB"/>
        </w:rPr>
        <w:t xml:space="preserve"> </w:t>
      </w:r>
      <w:r w:rsidRPr="0042380E">
        <w:rPr>
          <w:lang w:val="en-GB"/>
        </w:rPr>
        <w:t>:</w:t>
      </w:r>
    </w:p>
    <w:p w14:paraId="13B786FA" w14:textId="77777777" w:rsidR="005A6153" w:rsidRPr="0042380E" w:rsidRDefault="005A6153">
      <w:pPr>
        <w:rPr>
          <w:ins w:id="2" w:author="Unknown"/>
          <w:sz w:val="30"/>
          <w:lang w:val="en-GB"/>
        </w:rPr>
      </w:pPr>
    </w:p>
    <w:p w14:paraId="02C1D6CD" w14:textId="77777777" w:rsidR="005A6153" w:rsidRPr="001925D1" w:rsidRDefault="005A6153">
      <w:pPr>
        <w:jc w:val="center"/>
        <w:rPr>
          <w:color w:val="000000"/>
          <w:sz w:val="30"/>
          <w:lang w:val="en-GB"/>
        </w:rPr>
      </w:pPr>
      <w:ins w:id="3" w:author="Unknown">
        <w:r w:rsidRPr="001925D1">
          <w:rPr>
            <w:color w:val="000000"/>
            <w:sz w:val="30"/>
            <w:lang w:val="en-GB"/>
          </w:rPr>
          <w:t>KERESZTELÉSI  NYILATKOZAT</w:t>
        </w:r>
      </w:ins>
    </w:p>
    <w:p w14:paraId="615A2FDE" w14:textId="77777777" w:rsidR="005A6153" w:rsidRPr="0042380E" w:rsidRDefault="005A6153">
      <w:pPr>
        <w:rPr>
          <w:sz w:val="26"/>
          <w:lang w:val="en-GB"/>
        </w:rPr>
      </w:pPr>
    </w:p>
    <w:p w14:paraId="5BEB36BC" w14:textId="77777777" w:rsidR="005A6153" w:rsidRPr="0042380E" w:rsidRDefault="005A6153">
      <w:pPr>
        <w:jc w:val="both"/>
        <w:rPr>
          <w:sz w:val="26"/>
          <w:lang w:val="en-GB"/>
        </w:rPr>
      </w:pPr>
    </w:p>
    <w:p w14:paraId="699FA808" w14:textId="77777777" w:rsidR="005A6153" w:rsidRPr="0042380E" w:rsidRDefault="005A6153">
      <w:pPr>
        <w:jc w:val="both"/>
        <w:rPr>
          <w:sz w:val="26"/>
          <w:lang w:val="en-GB"/>
        </w:rPr>
      </w:pPr>
    </w:p>
    <w:p w14:paraId="2CFE1DAA" w14:textId="77777777" w:rsidR="005A6153" w:rsidRPr="0042380E" w:rsidRDefault="005A6153" w:rsidP="000016E4">
      <w:pPr>
        <w:ind w:firstLine="720"/>
        <w:jc w:val="both"/>
        <w:rPr>
          <w:sz w:val="26"/>
          <w:lang w:val="en-GB"/>
        </w:rPr>
      </w:pPr>
      <w:proofErr w:type="spellStart"/>
      <w:r w:rsidRPr="0042380E">
        <w:rPr>
          <w:sz w:val="26"/>
          <w:lang w:val="en-GB"/>
        </w:rPr>
        <w:t>Alulírott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szülő</w:t>
      </w:r>
      <w:proofErr w:type="spellEnd"/>
      <w:r w:rsidRPr="0042380E">
        <w:rPr>
          <w:sz w:val="26"/>
          <w:lang w:val="en-GB"/>
        </w:rPr>
        <w:t xml:space="preserve"> Isten </w:t>
      </w:r>
      <w:proofErr w:type="spellStart"/>
      <w:r w:rsidRPr="0042380E">
        <w:rPr>
          <w:sz w:val="26"/>
          <w:lang w:val="en-GB"/>
        </w:rPr>
        <w:t>előtti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felelősségem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tudatában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önként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és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szabad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elhatározásból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kérem</w:t>
      </w:r>
      <w:proofErr w:type="spellEnd"/>
    </w:p>
    <w:p w14:paraId="2BC4C5AC" w14:textId="77777777" w:rsidR="005A6153" w:rsidRPr="0042380E" w:rsidRDefault="005A6153">
      <w:pPr>
        <w:jc w:val="both"/>
        <w:rPr>
          <w:sz w:val="26"/>
          <w:lang w:val="en-GB"/>
        </w:rPr>
      </w:pPr>
    </w:p>
    <w:p w14:paraId="36E012D4" w14:textId="77777777" w:rsidR="005A6153" w:rsidRPr="0042380E" w:rsidRDefault="005A6153">
      <w:pPr>
        <w:jc w:val="both"/>
        <w:rPr>
          <w:sz w:val="26"/>
          <w:lang w:val="en-GB"/>
        </w:rPr>
      </w:pPr>
      <w:r w:rsidRPr="0042380E">
        <w:rPr>
          <w:sz w:val="26"/>
          <w:lang w:val="en-GB"/>
        </w:rPr>
        <w:t xml:space="preserve">. . . .  . . . . . . . . . . . . . . . . . . . . . . . . . . . . . . . </w:t>
      </w:r>
      <w:proofErr w:type="spellStart"/>
      <w:r w:rsidRPr="0042380E">
        <w:rPr>
          <w:sz w:val="26"/>
          <w:lang w:val="en-GB"/>
        </w:rPr>
        <w:t>nevű</w:t>
      </w:r>
      <w:proofErr w:type="spellEnd"/>
      <w:r w:rsidRPr="0042380E">
        <w:rPr>
          <w:sz w:val="26"/>
          <w:lang w:val="en-GB"/>
        </w:rPr>
        <w:t xml:space="preserve"> . . . . . . . . . . . . . . . . . . -n . . . . . . . . . . . .-n</w:t>
      </w:r>
    </w:p>
    <w:p w14:paraId="4D3F2376" w14:textId="77777777" w:rsidR="005A6153" w:rsidRPr="0042380E" w:rsidRDefault="005A6153">
      <w:pPr>
        <w:jc w:val="both"/>
        <w:rPr>
          <w:sz w:val="26"/>
          <w:lang w:val="en-GB"/>
        </w:rPr>
      </w:pPr>
      <w:proofErr w:type="spellStart"/>
      <w:r w:rsidRPr="0042380E">
        <w:rPr>
          <w:sz w:val="26"/>
          <w:lang w:val="en-GB"/>
        </w:rPr>
        <w:t>született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gyermekem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megkeresztelését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és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ezzel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fölvételét</w:t>
      </w:r>
      <w:proofErr w:type="spellEnd"/>
      <w:r w:rsidRPr="0042380E">
        <w:rPr>
          <w:sz w:val="26"/>
          <w:lang w:val="en-GB"/>
        </w:rPr>
        <w:t xml:space="preserve"> a </w:t>
      </w:r>
      <w:proofErr w:type="spellStart"/>
      <w:r w:rsidRPr="0042380E">
        <w:rPr>
          <w:sz w:val="26"/>
          <w:lang w:val="en-GB"/>
        </w:rPr>
        <w:t>Római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Katolikus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Anyaszentegyházba</w:t>
      </w:r>
      <w:proofErr w:type="spellEnd"/>
      <w:r w:rsidRPr="0042380E">
        <w:rPr>
          <w:sz w:val="26"/>
          <w:lang w:val="en-GB"/>
        </w:rPr>
        <w:t>.</w:t>
      </w:r>
    </w:p>
    <w:p w14:paraId="0A40348C" w14:textId="77777777" w:rsidR="005A6153" w:rsidRPr="0042380E" w:rsidRDefault="005A6153">
      <w:pPr>
        <w:jc w:val="both"/>
        <w:rPr>
          <w:sz w:val="26"/>
          <w:lang w:val="en-GB"/>
        </w:rPr>
      </w:pPr>
    </w:p>
    <w:p w14:paraId="5C2C87B2" w14:textId="77777777" w:rsidR="005A6153" w:rsidRPr="0042380E" w:rsidRDefault="005A6153">
      <w:pPr>
        <w:ind w:firstLine="720"/>
        <w:jc w:val="both"/>
        <w:rPr>
          <w:sz w:val="26"/>
          <w:lang w:val="en-GB"/>
        </w:rPr>
      </w:pPr>
      <w:proofErr w:type="spellStart"/>
      <w:r w:rsidRPr="0042380E">
        <w:rPr>
          <w:sz w:val="26"/>
          <w:lang w:val="en-GB"/>
        </w:rPr>
        <w:t>Kijelentem</w:t>
      </w:r>
      <w:proofErr w:type="spellEnd"/>
      <w:r w:rsidRPr="0042380E">
        <w:rPr>
          <w:sz w:val="26"/>
          <w:lang w:val="en-GB"/>
        </w:rPr>
        <w:t xml:space="preserve">, </w:t>
      </w:r>
      <w:proofErr w:type="spellStart"/>
      <w:r w:rsidRPr="0042380E">
        <w:rPr>
          <w:sz w:val="26"/>
          <w:lang w:val="en-GB"/>
        </w:rPr>
        <w:t>hogy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római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katolikus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vallásúnak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tartom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magamat</w:t>
      </w:r>
      <w:proofErr w:type="spellEnd"/>
      <w:r w:rsidRPr="0042380E">
        <w:rPr>
          <w:sz w:val="26"/>
          <w:lang w:val="en-GB"/>
        </w:rPr>
        <w:t xml:space="preserve">, </w:t>
      </w:r>
      <w:proofErr w:type="spellStart"/>
      <w:r w:rsidRPr="0042380E">
        <w:rPr>
          <w:sz w:val="26"/>
          <w:lang w:val="en-GB"/>
        </w:rPr>
        <w:t>egyházamat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erkölcsileg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és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anyagilag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rendszeresen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támogatom</w:t>
      </w:r>
      <w:proofErr w:type="spellEnd"/>
      <w:r w:rsidRPr="0042380E">
        <w:rPr>
          <w:sz w:val="26"/>
          <w:lang w:val="en-GB"/>
        </w:rPr>
        <w:t xml:space="preserve">. </w:t>
      </w:r>
      <w:proofErr w:type="spellStart"/>
      <w:r w:rsidRPr="0042380E">
        <w:rPr>
          <w:sz w:val="26"/>
          <w:lang w:val="en-GB"/>
        </w:rPr>
        <w:t>Kész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vagyok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arra</w:t>
      </w:r>
      <w:proofErr w:type="spellEnd"/>
      <w:r w:rsidRPr="0042380E">
        <w:rPr>
          <w:sz w:val="26"/>
          <w:lang w:val="en-GB"/>
        </w:rPr>
        <w:t xml:space="preserve">, </w:t>
      </w:r>
      <w:proofErr w:type="spellStart"/>
      <w:r w:rsidRPr="0042380E">
        <w:rPr>
          <w:sz w:val="26"/>
          <w:lang w:val="en-GB"/>
        </w:rPr>
        <w:t>hogy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megkeresztelt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gyermekemet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vallásos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nevelésben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részesítve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az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egyház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életébe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bevezessem</w:t>
      </w:r>
      <w:proofErr w:type="spellEnd"/>
      <w:r w:rsidRPr="0042380E">
        <w:rPr>
          <w:sz w:val="26"/>
          <w:lang w:val="en-GB"/>
        </w:rPr>
        <w:t xml:space="preserve">. </w:t>
      </w:r>
      <w:proofErr w:type="spellStart"/>
      <w:r w:rsidRPr="0042380E">
        <w:rPr>
          <w:sz w:val="26"/>
          <w:lang w:val="en-GB"/>
        </w:rPr>
        <w:t>Megtanítom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az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imádság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szavaira</w:t>
      </w:r>
      <w:proofErr w:type="spellEnd"/>
      <w:r w:rsidRPr="0042380E">
        <w:rPr>
          <w:sz w:val="26"/>
          <w:lang w:val="en-GB"/>
        </w:rPr>
        <w:t xml:space="preserve">, </w:t>
      </w:r>
      <w:proofErr w:type="spellStart"/>
      <w:r w:rsidRPr="0042380E">
        <w:rPr>
          <w:sz w:val="26"/>
          <w:lang w:val="en-GB"/>
        </w:rPr>
        <w:t>megismertetem</w:t>
      </w:r>
      <w:proofErr w:type="spellEnd"/>
      <w:r w:rsidRPr="0042380E">
        <w:rPr>
          <w:sz w:val="26"/>
          <w:lang w:val="en-GB"/>
        </w:rPr>
        <w:t xml:space="preserve"> a </w:t>
      </w:r>
      <w:proofErr w:type="spellStart"/>
      <w:r w:rsidRPr="0042380E">
        <w:rPr>
          <w:sz w:val="26"/>
          <w:lang w:val="en-GB"/>
        </w:rPr>
        <w:t>keresztény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ünnepekkel</w:t>
      </w:r>
      <w:proofErr w:type="spellEnd"/>
      <w:r w:rsidRPr="0042380E">
        <w:rPr>
          <w:sz w:val="26"/>
          <w:lang w:val="en-GB"/>
        </w:rPr>
        <w:t xml:space="preserve">. </w:t>
      </w:r>
      <w:proofErr w:type="spellStart"/>
      <w:r w:rsidRPr="0042380E">
        <w:rPr>
          <w:sz w:val="26"/>
          <w:lang w:val="en-GB"/>
        </w:rPr>
        <w:t>Korának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megfelelően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fokozatosan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bevezetem</w:t>
      </w:r>
      <w:proofErr w:type="spellEnd"/>
      <w:r w:rsidRPr="0042380E">
        <w:rPr>
          <w:sz w:val="26"/>
          <w:lang w:val="en-GB"/>
        </w:rPr>
        <w:t xml:space="preserve"> a </w:t>
      </w:r>
      <w:proofErr w:type="spellStart"/>
      <w:r w:rsidRPr="0042380E">
        <w:rPr>
          <w:sz w:val="26"/>
          <w:lang w:val="en-GB"/>
        </w:rPr>
        <w:t>templomi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szertartásokba</w:t>
      </w:r>
      <w:proofErr w:type="spellEnd"/>
      <w:r w:rsidRPr="0042380E">
        <w:rPr>
          <w:sz w:val="26"/>
          <w:lang w:val="en-GB"/>
        </w:rPr>
        <w:t xml:space="preserve">. </w:t>
      </w:r>
      <w:proofErr w:type="spellStart"/>
      <w:r w:rsidRPr="0042380E">
        <w:rPr>
          <w:sz w:val="26"/>
          <w:lang w:val="en-GB"/>
        </w:rPr>
        <w:t>Gondoskodom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arról</w:t>
      </w:r>
      <w:proofErr w:type="spellEnd"/>
      <w:r w:rsidRPr="0042380E">
        <w:rPr>
          <w:sz w:val="26"/>
          <w:lang w:val="en-GB"/>
        </w:rPr>
        <w:t xml:space="preserve">, </w:t>
      </w:r>
      <w:proofErr w:type="spellStart"/>
      <w:r w:rsidRPr="0042380E">
        <w:rPr>
          <w:sz w:val="26"/>
          <w:lang w:val="en-GB"/>
        </w:rPr>
        <w:t>hogy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nagykorúságáig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műveltségi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szintjének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megfelelő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hitoktatásban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részesüljön</w:t>
      </w:r>
      <w:proofErr w:type="spellEnd"/>
      <w:r w:rsidRPr="0042380E">
        <w:rPr>
          <w:sz w:val="26"/>
          <w:lang w:val="en-GB"/>
        </w:rPr>
        <w:t xml:space="preserve">. </w:t>
      </w:r>
      <w:proofErr w:type="spellStart"/>
      <w:r w:rsidRPr="0042380E">
        <w:rPr>
          <w:sz w:val="26"/>
          <w:lang w:val="en-GB"/>
        </w:rPr>
        <w:t>Lelkiismereti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kötelességem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tudatában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első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szentgyónásra</w:t>
      </w:r>
      <w:proofErr w:type="spellEnd"/>
      <w:r w:rsidRPr="0042380E">
        <w:rPr>
          <w:sz w:val="26"/>
          <w:lang w:val="en-GB"/>
        </w:rPr>
        <w:t xml:space="preserve">, </w:t>
      </w:r>
      <w:proofErr w:type="spellStart"/>
      <w:r w:rsidRPr="0042380E">
        <w:rPr>
          <w:sz w:val="26"/>
          <w:lang w:val="en-GB"/>
        </w:rPr>
        <w:t>szentáldozásra</w:t>
      </w:r>
      <w:proofErr w:type="spellEnd"/>
      <w:r w:rsidRPr="0042380E">
        <w:rPr>
          <w:sz w:val="26"/>
          <w:lang w:val="en-GB"/>
        </w:rPr>
        <w:t xml:space="preserve">, </w:t>
      </w:r>
      <w:proofErr w:type="spellStart"/>
      <w:r w:rsidRPr="0042380E">
        <w:rPr>
          <w:sz w:val="26"/>
          <w:lang w:val="en-GB"/>
        </w:rPr>
        <w:t>bérmálásra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és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keresztény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házasságra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való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felkészítettségéről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gondoskodom</w:t>
      </w:r>
      <w:proofErr w:type="spellEnd"/>
      <w:r w:rsidRPr="0042380E">
        <w:rPr>
          <w:sz w:val="26"/>
          <w:lang w:val="en-GB"/>
        </w:rPr>
        <w:t xml:space="preserve">. </w:t>
      </w:r>
      <w:proofErr w:type="spellStart"/>
      <w:r w:rsidRPr="0042380E">
        <w:rPr>
          <w:sz w:val="26"/>
          <w:lang w:val="en-GB"/>
        </w:rPr>
        <w:t>Házaséletünkben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gyermekünknek</w:t>
      </w:r>
      <w:proofErr w:type="spellEnd"/>
      <w:r w:rsidRPr="0042380E">
        <w:rPr>
          <w:sz w:val="26"/>
          <w:lang w:val="en-GB"/>
        </w:rPr>
        <w:t xml:space="preserve"> a </w:t>
      </w:r>
      <w:proofErr w:type="spellStart"/>
      <w:r w:rsidRPr="0042380E">
        <w:rPr>
          <w:sz w:val="26"/>
          <w:lang w:val="en-GB"/>
        </w:rPr>
        <w:t>keresztény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élet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példáját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kívánom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nyújtani</w:t>
      </w:r>
      <w:proofErr w:type="spellEnd"/>
      <w:r w:rsidRPr="0042380E">
        <w:rPr>
          <w:sz w:val="26"/>
          <w:lang w:val="en-GB"/>
        </w:rPr>
        <w:t>.</w:t>
      </w:r>
    </w:p>
    <w:p w14:paraId="335E9148" w14:textId="77777777" w:rsidR="00C23632" w:rsidRPr="0042380E" w:rsidRDefault="00C23632">
      <w:pPr>
        <w:jc w:val="both"/>
        <w:rPr>
          <w:sz w:val="26"/>
          <w:lang w:val="en-GB"/>
        </w:rPr>
      </w:pPr>
    </w:p>
    <w:p w14:paraId="4DF833EC" w14:textId="77777777" w:rsidR="005A6153" w:rsidRPr="0042380E" w:rsidRDefault="00C23632">
      <w:pPr>
        <w:jc w:val="both"/>
        <w:rPr>
          <w:sz w:val="26"/>
          <w:lang w:val="en-GB"/>
        </w:rPr>
      </w:pPr>
      <w:proofErr w:type="spellStart"/>
      <w:r w:rsidRPr="0042380E">
        <w:rPr>
          <w:sz w:val="26"/>
          <w:lang w:val="en-GB"/>
        </w:rPr>
        <w:t>Gyömrő</w:t>
      </w:r>
      <w:proofErr w:type="spellEnd"/>
      <w:r w:rsidR="0097139B" w:rsidRPr="0042380E">
        <w:rPr>
          <w:sz w:val="26"/>
          <w:lang w:val="en-GB"/>
        </w:rPr>
        <w:t xml:space="preserve">/ </w:t>
      </w:r>
      <w:proofErr w:type="spellStart"/>
      <w:r w:rsidR="0097139B" w:rsidRPr="0042380E">
        <w:rPr>
          <w:sz w:val="26"/>
          <w:lang w:val="en-GB"/>
        </w:rPr>
        <w:t>Üllő</w:t>
      </w:r>
      <w:proofErr w:type="spellEnd"/>
      <w:r w:rsidR="00FB4B36" w:rsidRPr="0042380E">
        <w:rPr>
          <w:sz w:val="26"/>
          <w:lang w:val="en-GB"/>
        </w:rPr>
        <w:t>, 20…</w:t>
      </w:r>
      <w:r w:rsidR="005A6153" w:rsidRPr="0042380E">
        <w:rPr>
          <w:sz w:val="26"/>
          <w:lang w:val="en-GB"/>
        </w:rPr>
        <w:t>. . . . . . . . . . . . . . . . . . . . . . . . . . . .</w:t>
      </w:r>
    </w:p>
    <w:p w14:paraId="45ECCA7D" w14:textId="77777777" w:rsidR="005A6153" w:rsidRPr="0042380E" w:rsidRDefault="005A6153">
      <w:pPr>
        <w:jc w:val="both"/>
        <w:rPr>
          <w:sz w:val="26"/>
          <w:lang w:val="en-GB"/>
        </w:rPr>
      </w:pPr>
    </w:p>
    <w:p w14:paraId="2820EA83" w14:textId="77777777" w:rsidR="005A6153" w:rsidRPr="0042380E" w:rsidRDefault="005A6153">
      <w:pPr>
        <w:jc w:val="both"/>
        <w:rPr>
          <w:sz w:val="26"/>
          <w:lang w:val="en-GB"/>
        </w:rPr>
      </w:pPr>
    </w:p>
    <w:p w14:paraId="11D179E9" w14:textId="77777777" w:rsidR="005A6153" w:rsidRPr="0042380E" w:rsidRDefault="005A6153">
      <w:pPr>
        <w:jc w:val="both"/>
        <w:rPr>
          <w:sz w:val="26"/>
          <w:lang w:val="en-GB"/>
        </w:rPr>
      </w:pPr>
    </w:p>
    <w:p w14:paraId="2C3E9CB6" w14:textId="77777777" w:rsidR="005A6153" w:rsidRPr="0042380E" w:rsidRDefault="005A6153">
      <w:pPr>
        <w:jc w:val="both"/>
        <w:rPr>
          <w:sz w:val="26"/>
          <w:lang w:val="en-GB"/>
        </w:rPr>
      </w:pPr>
      <w:r w:rsidRPr="0042380E">
        <w:rPr>
          <w:sz w:val="26"/>
          <w:lang w:val="en-GB"/>
        </w:rPr>
        <w:t xml:space="preserve">  . . . . . . . . . . . . . . . . . . . . . . . . . . . . . .  </w:t>
      </w:r>
      <w:r w:rsidRPr="0042380E">
        <w:rPr>
          <w:sz w:val="26"/>
          <w:lang w:val="en-GB"/>
        </w:rPr>
        <w:tab/>
      </w:r>
      <w:r w:rsidRPr="0042380E">
        <w:rPr>
          <w:sz w:val="26"/>
          <w:lang w:val="en-GB"/>
        </w:rPr>
        <w:tab/>
      </w:r>
      <w:r w:rsidRPr="0042380E">
        <w:rPr>
          <w:sz w:val="26"/>
          <w:lang w:val="en-GB"/>
        </w:rPr>
        <w:tab/>
        <w:t xml:space="preserve">    . . . . . . . . . . . . . . . . . . . . . . . . . . . . . . . . .</w:t>
      </w:r>
    </w:p>
    <w:p w14:paraId="790ECD60" w14:textId="77777777" w:rsidR="005A6153" w:rsidRPr="0042380E" w:rsidRDefault="005A6153">
      <w:pPr>
        <w:ind w:left="720" w:firstLine="3600"/>
        <w:rPr>
          <w:sz w:val="26"/>
          <w:lang w:val="en-GB"/>
        </w:rPr>
      </w:pPr>
      <w:proofErr w:type="spellStart"/>
      <w:r w:rsidRPr="0042380E">
        <w:rPr>
          <w:sz w:val="26"/>
          <w:lang w:val="en-GB"/>
        </w:rPr>
        <w:t>szülők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aláírása</w:t>
      </w:r>
      <w:proofErr w:type="spellEnd"/>
    </w:p>
    <w:p w14:paraId="47E9E538" w14:textId="77777777" w:rsidR="005A6153" w:rsidRPr="0042380E" w:rsidRDefault="005A6153">
      <w:pPr>
        <w:jc w:val="both"/>
        <w:rPr>
          <w:sz w:val="26"/>
          <w:lang w:val="en-GB"/>
        </w:rPr>
      </w:pPr>
    </w:p>
    <w:p w14:paraId="730B6D3B" w14:textId="77777777" w:rsidR="005A6153" w:rsidRPr="0042380E" w:rsidRDefault="005A6153">
      <w:pPr>
        <w:jc w:val="both"/>
        <w:rPr>
          <w:sz w:val="26"/>
          <w:lang w:val="en-GB"/>
        </w:rPr>
      </w:pPr>
    </w:p>
    <w:p w14:paraId="186A731C" w14:textId="77777777" w:rsidR="005A6153" w:rsidRPr="0042380E" w:rsidRDefault="005A6153">
      <w:pPr>
        <w:ind w:firstLine="5040"/>
        <w:jc w:val="both"/>
        <w:rPr>
          <w:sz w:val="26"/>
          <w:lang w:val="en-GB"/>
        </w:rPr>
      </w:pPr>
      <w:r w:rsidRPr="0042380E">
        <w:rPr>
          <w:sz w:val="26"/>
          <w:lang w:val="en-GB"/>
        </w:rPr>
        <w:t xml:space="preserve"> . . . . . . . . . . . . . . . . . . . . . . . . . . . . . . . . . . . . . . . . </w:t>
      </w:r>
    </w:p>
    <w:p w14:paraId="46CECA9E" w14:textId="77777777" w:rsidR="005A6153" w:rsidRPr="0042380E" w:rsidRDefault="005A6153">
      <w:pPr>
        <w:ind w:firstLine="6480"/>
        <w:jc w:val="both"/>
        <w:rPr>
          <w:sz w:val="26"/>
          <w:lang w:val="en-GB"/>
        </w:rPr>
      </w:pPr>
      <w:proofErr w:type="spellStart"/>
      <w:r w:rsidRPr="0042380E">
        <w:rPr>
          <w:sz w:val="26"/>
          <w:lang w:val="en-GB"/>
        </w:rPr>
        <w:t>pontos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lakcíme</w:t>
      </w:r>
      <w:proofErr w:type="spellEnd"/>
    </w:p>
    <w:p w14:paraId="063FFA40" w14:textId="77777777" w:rsidR="005A6153" w:rsidRPr="0042380E" w:rsidRDefault="005A6153">
      <w:pPr>
        <w:jc w:val="both"/>
        <w:rPr>
          <w:sz w:val="26"/>
          <w:lang w:val="en-GB"/>
        </w:rPr>
      </w:pPr>
    </w:p>
    <w:p w14:paraId="5F701D79" w14:textId="77777777" w:rsidR="005A6153" w:rsidRPr="0042380E" w:rsidRDefault="005A6153">
      <w:pPr>
        <w:jc w:val="both"/>
        <w:rPr>
          <w:sz w:val="26"/>
          <w:lang w:val="en-GB"/>
        </w:rPr>
      </w:pPr>
    </w:p>
    <w:p w14:paraId="6B279BF2" w14:textId="77777777" w:rsidR="005A6153" w:rsidRPr="0042380E" w:rsidRDefault="005A6153">
      <w:pPr>
        <w:jc w:val="both"/>
        <w:rPr>
          <w:sz w:val="26"/>
          <w:lang w:val="en-GB"/>
        </w:rPr>
      </w:pPr>
      <w:r w:rsidRPr="0042380E">
        <w:rPr>
          <w:sz w:val="26"/>
          <w:lang w:val="en-GB"/>
        </w:rPr>
        <w:t>1.)</w:t>
      </w:r>
      <w:r w:rsidRPr="0042380E">
        <w:rPr>
          <w:sz w:val="26"/>
          <w:lang w:val="en-GB"/>
        </w:rPr>
        <w:tab/>
        <w:t xml:space="preserve">A </w:t>
      </w:r>
      <w:proofErr w:type="spellStart"/>
      <w:r w:rsidRPr="0042380E">
        <w:rPr>
          <w:sz w:val="26"/>
          <w:lang w:val="en-GB"/>
        </w:rPr>
        <w:t>Keresztelési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nyilatkozat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valódiságát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aláírásunkkal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igazoljuk</w:t>
      </w:r>
      <w:proofErr w:type="spellEnd"/>
      <w:r w:rsidRPr="0042380E">
        <w:rPr>
          <w:sz w:val="26"/>
          <w:lang w:val="en-GB"/>
        </w:rPr>
        <w:t>.</w:t>
      </w:r>
    </w:p>
    <w:p w14:paraId="69968FD1" w14:textId="77777777" w:rsidR="005A6153" w:rsidRPr="0042380E" w:rsidRDefault="005A6153">
      <w:pPr>
        <w:jc w:val="both"/>
        <w:rPr>
          <w:sz w:val="26"/>
          <w:lang w:val="en-GB"/>
        </w:rPr>
      </w:pPr>
      <w:r w:rsidRPr="0042380E">
        <w:rPr>
          <w:sz w:val="26"/>
          <w:lang w:val="en-GB"/>
        </w:rPr>
        <w:t>2.)</w:t>
      </w:r>
      <w:r w:rsidRPr="0042380E">
        <w:rPr>
          <w:sz w:val="26"/>
          <w:lang w:val="en-GB"/>
        </w:rPr>
        <w:tab/>
        <w:t xml:space="preserve">A </w:t>
      </w:r>
      <w:proofErr w:type="spellStart"/>
      <w:r w:rsidRPr="0042380E">
        <w:rPr>
          <w:sz w:val="26"/>
          <w:lang w:val="en-GB"/>
        </w:rPr>
        <w:t>szülőket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keresztény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gyermekük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vallásos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nevelésében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segítjük</w:t>
      </w:r>
      <w:proofErr w:type="spellEnd"/>
      <w:r w:rsidRPr="0042380E">
        <w:rPr>
          <w:sz w:val="26"/>
          <w:lang w:val="en-GB"/>
        </w:rPr>
        <w:t>.</w:t>
      </w:r>
    </w:p>
    <w:p w14:paraId="50183D56" w14:textId="77777777" w:rsidR="005A6153" w:rsidRPr="0042380E" w:rsidRDefault="005A6153">
      <w:pPr>
        <w:jc w:val="both"/>
        <w:rPr>
          <w:sz w:val="26"/>
          <w:lang w:val="en-GB"/>
        </w:rPr>
      </w:pPr>
    </w:p>
    <w:p w14:paraId="4CF5E21C" w14:textId="77777777" w:rsidR="005A6153" w:rsidRPr="0042380E" w:rsidRDefault="005A6153">
      <w:pPr>
        <w:jc w:val="both"/>
        <w:rPr>
          <w:sz w:val="26"/>
          <w:lang w:val="en-GB"/>
        </w:rPr>
      </w:pPr>
    </w:p>
    <w:p w14:paraId="0FF02C29" w14:textId="77777777" w:rsidR="005A6153" w:rsidRPr="0042380E" w:rsidRDefault="005A6153">
      <w:pPr>
        <w:jc w:val="both"/>
        <w:rPr>
          <w:sz w:val="26"/>
          <w:lang w:val="en-GB"/>
        </w:rPr>
      </w:pPr>
      <w:r w:rsidRPr="0042380E">
        <w:rPr>
          <w:sz w:val="26"/>
          <w:lang w:val="en-GB"/>
        </w:rPr>
        <w:t xml:space="preserve">. . . . . . . . . . . . . . . . . . . . . . . . . . . . . .            </w:t>
      </w:r>
      <w:r w:rsidRPr="0042380E">
        <w:rPr>
          <w:sz w:val="26"/>
          <w:lang w:val="en-GB"/>
        </w:rPr>
        <w:tab/>
      </w:r>
      <w:r w:rsidRPr="0042380E">
        <w:rPr>
          <w:sz w:val="26"/>
          <w:lang w:val="en-GB"/>
        </w:rPr>
        <w:tab/>
        <w:t xml:space="preserve">      . . . . . . . . . . . . . . . . . . . . . . . . . . . . . . . . </w:t>
      </w:r>
    </w:p>
    <w:p w14:paraId="0BDAC829" w14:textId="77777777" w:rsidR="005A6153" w:rsidRPr="0042380E" w:rsidRDefault="005A6153">
      <w:pPr>
        <w:ind w:firstLine="3600"/>
        <w:jc w:val="both"/>
        <w:rPr>
          <w:sz w:val="26"/>
          <w:lang w:val="en-GB"/>
        </w:rPr>
      </w:pPr>
      <w:r w:rsidRPr="0042380E">
        <w:rPr>
          <w:sz w:val="26"/>
          <w:lang w:val="en-GB"/>
        </w:rPr>
        <w:t xml:space="preserve">    </w:t>
      </w:r>
      <w:proofErr w:type="spellStart"/>
      <w:r w:rsidRPr="0042380E">
        <w:rPr>
          <w:sz w:val="26"/>
          <w:lang w:val="en-GB"/>
        </w:rPr>
        <w:t>keresztszülők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aláírásai</w:t>
      </w:r>
      <w:proofErr w:type="spellEnd"/>
    </w:p>
    <w:p w14:paraId="633D8743" w14:textId="77777777" w:rsidR="005A6153" w:rsidRPr="0042380E" w:rsidRDefault="005A6153">
      <w:pPr>
        <w:jc w:val="both"/>
        <w:rPr>
          <w:sz w:val="26"/>
          <w:lang w:val="en-GB"/>
        </w:rPr>
      </w:pPr>
    </w:p>
    <w:p w14:paraId="4A7B0249" w14:textId="77777777" w:rsidR="005A6153" w:rsidRPr="0042380E" w:rsidRDefault="005A6153">
      <w:pPr>
        <w:jc w:val="both"/>
        <w:rPr>
          <w:sz w:val="26"/>
          <w:lang w:val="en-GB"/>
        </w:rPr>
      </w:pPr>
    </w:p>
    <w:p w14:paraId="6C138867" w14:textId="77777777" w:rsidR="005A6153" w:rsidRPr="0042380E" w:rsidRDefault="005A6153">
      <w:pPr>
        <w:jc w:val="both"/>
        <w:rPr>
          <w:sz w:val="26"/>
          <w:lang w:val="en-GB"/>
        </w:rPr>
      </w:pPr>
    </w:p>
    <w:p w14:paraId="4464C81C" w14:textId="77777777" w:rsidR="005A6153" w:rsidRPr="0042380E" w:rsidRDefault="005A6153">
      <w:pPr>
        <w:jc w:val="both"/>
        <w:rPr>
          <w:sz w:val="26"/>
          <w:lang w:val="en-GB"/>
        </w:rPr>
      </w:pPr>
      <w:r w:rsidRPr="0042380E">
        <w:rPr>
          <w:sz w:val="26"/>
          <w:lang w:val="en-GB"/>
        </w:rPr>
        <w:t xml:space="preserve">A </w:t>
      </w:r>
      <w:proofErr w:type="spellStart"/>
      <w:r w:rsidRPr="0042380E">
        <w:rPr>
          <w:sz w:val="26"/>
          <w:lang w:val="en-GB"/>
        </w:rPr>
        <w:t>Keresztelési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nyilatkozat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példányát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az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egyházközség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irattárában</w:t>
      </w:r>
      <w:proofErr w:type="spellEnd"/>
      <w:r w:rsidRPr="0042380E">
        <w:rPr>
          <w:sz w:val="26"/>
          <w:lang w:val="en-GB"/>
        </w:rPr>
        <w:t xml:space="preserve"> </w:t>
      </w:r>
      <w:proofErr w:type="spellStart"/>
      <w:r w:rsidRPr="0042380E">
        <w:rPr>
          <w:sz w:val="26"/>
          <w:lang w:val="en-GB"/>
        </w:rPr>
        <w:t>elhelyeztem</w:t>
      </w:r>
      <w:proofErr w:type="spellEnd"/>
      <w:r w:rsidRPr="0042380E">
        <w:rPr>
          <w:sz w:val="26"/>
          <w:lang w:val="en-GB"/>
        </w:rPr>
        <w:t>.</w:t>
      </w:r>
    </w:p>
    <w:p w14:paraId="695DBB34" w14:textId="77777777" w:rsidR="005A6153" w:rsidRPr="0042380E" w:rsidRDefault="005A6153">
      <w:pPr>
        <w:ind w:firstLine="3600"/>
        <w:jc w:val="both"/>
        <w:rPr>
          <w:sz w:val="26"/>
          <w:lang w:val="en-GB"/>
        </w:rPr>
      </w:pPr>
      <w:proofErr w:type="spellStart"/>
      <w:r w:rsidRPr="0042380E">
        <w:rPr>
          <w:sz w:val="26"/>
          <w:lang w:val="en-GB"/>
        </w:rPr>
        <w:t>Kmft</w:t>
      </w:r>
      <w:proofErr w:type="spellEnd"/>
      <w:r w:rsidRPr="0042380E">
        <w:rPr>
          <w:sz w:val="26"/>
          <w:lang w:val="en-GB"/>
        </w:rPr>
        <w:t>.</w:t>
      </w:r>
    </w:p>
    <w:p w14:paraId="4BE39C59" w14:textId="77777777" w:rsidR="005A6153" w:rsidRPr="0042380E" w:rsidRDefault="005A6153">
      <w:pPr>
        <w:jc w:val="both"/>
        <w:rPr>
          <w:sz w:val="26"/>
          <w:lang w:val="en-GB"/>
        </w:rPr>
      </w:pPr>
    </w:p>
    <w:p w14:paraId="75F1CFBB" w14:textId="77777777" w:rsidR="005A6153" w:rsidRPr="0042380E" w:rsidRDefault="005A6153">
      <w:pPr>
        <w:ind w:firstLine="5040"/>
        <w:jc w:val="right"/>
        <w:rPr>
          <w:sz w:val="26"/>
          <w:lang w:val="en-GB"/>
        </w:rPr>
      </w:pPr>
      <w:r w:rsidRPr="0042380E">
        <w:rPr>
          <w:sz w:val="26"/>
          <w:lang w:val="en-GB"/>
        </w:rPr>
        <w:t xml:space="preserve">. . . . . . . . . . . . . . . . . . . . . . . . . . . . . . . . . . </w:t>
      </w:r>
    </w:p>
    <w:p w14:paraId="58BB2B20" w14:textId="77777777" w:rsidR="005A6153" w:rsidRDefault="005A6153">
      <w:pPr>
        <w:ind w:left="720" w:firstLine="6480"/>
        <w:rPr>
          <w:lang w:val="en-GB"/>
        </w:rPr>
      </w:pPr>
      <w:r>
        <w:rPr>
          <w:sz w:val="26"/>
          <w:lang w:val="en-GB"/>
        </w:rPr>
        <w:t xml:space="preserve">         plébános</w:t>
      </w:r>
    </w:p>
    <w:sectPr w:rsidR="005A6153">
      <w:endnotePr>
        <w:numFmt w:val="decimal"/>
      </w:endnotePr>
      <w:pgSz w:w="12240" w:h="15840"/>
      <w:pgMar w:top="566" w:right="873" w:bottom="566" w:left="873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B9"/>
    <w:rsid w:val="000016E4"/>
    <w:rsid w:val="001925D1"/>
    <w:rsid w:val="001F6382"/>
    <w:rsid w:val="0042380E"/>
    <w:rsid w:val="004608EF"/>
    <w:rsid w:val="00504E8B"/>
    <w:rsid w:val="005A6153"/>
    <w:rsid w:val="005E285F"/>
    <w:rsid w:val="0097139B"/>
    <w:rsid w:val="00BC7CB9"/>
    <w:rsid w:val="00C11F46"/>
    <w:rsid w:val="00C218D2"/>
    <w:rsid w:val="00C23632"/>
    <w:rsid w:val="00FB2159"/>
    <w:rsid w:val="00FB4B36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0E6CC"/>
  <w15:chartTrackingRefBased/>
  <w15:docId w15:val="{8AEB4CD1-48A6-4082-9720-654CA4F6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/</vt:lpstr>
    </vt:vector>
  </TitlesOfParts>
  <Company>FloWerk Inc.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/</dc:title>
  <dc:subject/>
  <dc:creator>Virágh Márton</dc:creator>
  <cp:keywords/>
  <dc:description/>
  <cp:lastModifiedBy>j.blueman@outlook.hu</cp:lastModifiedBy>
  <cp:revision>2</cp:revision>
  <cp:lastPrinted>2021-08-16T13:07:00Z</cp:lastPrinted>
  <dcterms:created xsi:type="dcterms:W3CDTF">2023-05-18T18:46:00Z</dcterms:created>
  <dcterms:modified xsi:type="dcterms:W3CDTF">2023-05-18T18:46:00Z</dcterms:modified>
</cp:coreProperties>
</file>